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8A7" w:rsidRDefault="00C368A7" w:rsidP="405C3F9F">
      <w:pPr>
        <w:spacing w:after="0" w:line="240" w:lineRule="auto"/>
        <w:ind w:left="2700"/>
        <w:rPr>
          <w:rFonts w:ascii="Arial" w:hAnsi="Arial" w:cs="Arial"/>
          <w:sz w:val="23"/>
          <w:szCs w:val="23"/>
        </w:rPr>
      </w:pPr>
    </w:p>
    <w:p w:rsidR="00C368A7" w:rsidRDefault="00C368A7" w:rsidP="00C368A7">
      <w:pPr>
        <w:spacing w:after="0" w:line="240" w:lineRule="auto"/>
        <w:ind w:left="3119"/>
        <w:rPr>
          <w:rFonts w:ascii="Arial" w:hAnsi="Arial" w:cs="Arial"/>
          <w:sz w:val="23"/>
          <w:szCs w:val="23"/>
        </w:rPr>
      </w:pPr>
    </w:p>
    <w:p w:rsidR="00C368A7" w:rsidRPr="00C368A7" w:rsidRDefault="00C368A7" w:rsidP="00C368A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>Sourzac</w:t>
      </w:r>
      <w:proofErr w:type="spellEnd"/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le </w:t>
      </w:r>
      <w:r w:rsidR="4AC5EB71"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>18/01/2025</w:t>
      </w:r>
    </w:p>
    <w:p w:rsidR="00C368A7" w:rsidRDefault="00C368A7" w:rsidP="00C368A7">
      <w:pPr>
        <w:spacing w:after="0" w:line="240" w:lineRule="auto"/>
        <w:rPr>
          <w:rFonts w:ascii="Comic Sans MS" w:hAnsi="Comic Sans MS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A7">
        <w:rPr>
          <w:rFonts w:ascii="Times New Roman" w:hAnsi="Times New Roman" w:cs="Times New Roman"/>
          <w:color w:val="000000"/>
          <w:sz w:val="28"/>
          <w:szCs w:val="28"/>
        </w:rPr>
        <w:t xml:space="preserve">Madame la Présidente, Monsieur le Président, Ami(e)s Cynophiles, 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 Club d’Éducation Canine de </w:t>
      </w:r>
      <w:proofErr w:type="spellStart"/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>Sourzac</w:t>
      </w:r>
      <w:proofErr w:type="spellEnd"/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vous invite à participer à son </w:t>
      </w:r>
      <w:r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concours</w:t>
      </w:r>
      <w:r w:rsidR="2645EF36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régional</w:t>
      </w:r>
      <w:r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d'obéissance</w:t>
      </w:r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qui se déroulera les </w:t>
      </w:r>
      <w:r w:rsidR="741336CA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22</w:t>
      </w:r>
      <w:r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et </w:t>
      </w:r>
      <w:r w:rsidR="00D41E99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4CB729C8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563F1E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Mars 202</w:t>
      </w:r>
      <w:r w:rsidR="77062C03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sur son terrain au lieu-dit les </w:t>
      </w:r>
      <w:proofErr w:type="spellStart"/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>Bressaudies</w:t>
      </w:r>
      <w:proofErr w:type="spellEnd"/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24400 SOURZAC 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A7">
        <w:rPr>
          <w:rFonts w:ascii="Times New Roman" w:hAnsi="Times New Roman" w:cs="Times New Roman"/>
          <w:color w:val="000000"/>
          <w:sz w:val="28"/>
          <w:szCs w:val="28"/>
        </w:rPr>
        <w:t xml:space="preserve">Échelons : 1/2/3 CSAU / Brevet 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Le Juge sera </w:t>
      </w:r>
      <w:r w:rsidR="00054A27"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12409F6A"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>r Paul BUSSER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Prix engagement pour : </w:t>
      </w:r>
      <w:r w:rsidR="175E8A36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</w:t>
      </w:r>
      <w:r w:rsidR="00D41E99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€</w:t>
      </w:r>
    </w:p>
    <w:p w:rsidR="00D41E99" w:rsidRDefault="00D41E99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8A7" w:rsidRDefault="00D41E99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405C3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Clôture des Engagements : 2</w:t>
      </w:r>
      <w:r w:rsidR="00C368A7" w:rsidRPr="405C3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494DD40F" w:rsidRPr="405C3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Mars </w:t>
      </w:r>
      <w:r w:rsidR="00C368A7" w:rsidRPr="405C3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="00563F1E" w:rsidRPr="405C3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3F3FB17E" w:rsidRPr="405C3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="00C368A7" w:rsidRPr="405C3F9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dernier délai.</w:t>
      </w:r>
      <w:r w:rsidR="00C368A7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A7">
        <w:rPr>
          <w:rFonts w:ascii="Times New Roman" w:hAnsi="Times New Roman" w:cs="Times New Roman"/>
          <w:color w:val="000000"/>
          <w:sz w:val="28"/>
          <w:szCs w:val="28"/>
        </w:rPr>
        <w:t xml:space="preserve">Le règlement sera à effectuer par chèque à l'ordre du : C.E.C. de SOURZAC. 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A7">
        <w:rPr>
          <w:rFonts w:ascii="Times New Roman" w:hAnsi="Times New Roman" w:cs="Times New Roman"/>
          <w:color w:val="000000"/>
          <w:sz w:val="28"/>
          <w:szCs w:val="28"/>
        </w:rPr>
        <w:t xml:space="preserve">Nous serons heureux de vous accueillir. 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R</w:t>
      </w:r>
      <w:r w:rsidR="007B5E8C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estauration sur place ; repas 1</w:t>
      </w:r>
      <w:r w:rsidR="00D41E99"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€ dimanche midi à réserver avec l'engagement </w:t>
      </w:r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>(voir feuille spéciale / pas de sandwicher</w:t>
      </w:r>
      <w:r w:rsidR="00054A27"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>ie).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C368A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Le concours sera sur 2 jours selon le nombre d'engagés. 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6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Tout désistement après la clôture des engagements ne peut prétendre à remboursement sans certificat vétérinaire.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405C3F9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68A7">
        <w:rPr>
          <w:rFonts w:ascii="Times New Roman" w:hAnsi="Times New Roman" w:cs="Times New Roman"/>
          <w:color w:val="000000"/>
          <w:sz w:val="28"/>
          <w:szCs w:val="28"/>
        </w:rPr>
        <w:t xml:space="preserve">Nous vous prions Madame, Monsieur le Président, Chers Amis, d'accepter nos meilleurs sentiments cynophiles. </w:t>
      </w: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6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Engagements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et renseignements</w:t>
      </w:r>
      <w:r w:rsidRPr="00C368A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: </w:t>
      </w: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Mme </w:t>
      </w:r>
      <w:r w:rsidRPr="00C368A7">
        <w:rPr>
          <w:rFonts w:ascii="Times New Roman" w:hAnsi="Times New Roman" w:cs="Times New Roman"/>
          <w:color w:val="000000"/>
          <w:sz w:val="28"/>
          <w:szCs w:val="28"/>
        </w:rPr>
        <w:t>Patricia CORREA</w:t>
      </w:r>
      <w:r w:rsidR="0051383A">
        <w:rPr>
          <w:rFonts w:ascii="Times New Roman" w:hAnsi="Times New Roman" w:cs="Times New Roman"/>
          <w:color w:val="000000"/>
          <w:sz w:val="28"/>
          <w:szCs w:val="28"/>
        </w:rPr>
        <w:t xml:space="preserve"> 260 Route de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Chabrol 24400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Sourzac</w:t>
      </w:r>
      <w:proofErr w:type="spellEnd"/>
      <w:r w:rsidRPr="00C36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368A7" w:rsidRDefault="00C368A7" w:rsidP="405C3F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405C3F9F">
        <w:rPr>
          <w:rFonts w:ascii="Times New Roman" w:hAnsi="Times New Roman" w:cs="Times New Roman"/>
          <w:color w:val="000000" w:themeColor="text1"/>
          <w:sz w:val="28"/>
          <w:szCs w:val="28"/>
        </w:rPr>
        <w:t>Tel : 06.79.65.12.77</w:t>
      </w:r>
    </w:p>
    <w:p w:rsidR="00C368A7" w:rsidRDefault="003478C2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6">
        <w:r w:rsidR="00C368A7" w:rsidRPr="405C3F9F">
          <w:rPr>
            <w:rStyle w:val="Lienhypertexte"/>
            <w:rFonts w:ascii="Times New Roman" w:hAnsi="Times New Roman" w:cs="Times New Roman"/>
            <w:sz w:val="28"/>
            <w:szCs w:val="28"/>
          </w:rPr>
          <w:t>Patriciacorrea2224@gmail.com</w:t>
        </w:r>
      </w:hyperlink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528A" w:rsidRDefault="0001528A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528A" w:rsidRDefault="0001528A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1528A" w:rsidRDefault="0001528A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368A7" w:rsidRDefault="00E6382C" w:rsidP="405C3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3"/>
          <w:szCs w:val="23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54A51C" wp14:editId="434EF67E">
                <wp:simplePos x="0" y="0"/>
                <wp:positionH relativeFrom="margin">
                  <wp:posOffset>-53340</wp:posOffset>
                </wp:positionH>
                <wp:positionV relativeFrom="margin">
                  <wp:posOffset>190891</wp:posOffset>
                </wp:positionV>
                <wp:extent cx="5845175" cy="821055"/>
                <wp:effectExtent l="0" t="0" r="22225" b="17145"/>
                <wp:wrapSquare wrapText="bothSides"/>
                <wp:docPr id="39940409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5175" cy="8210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4DD" w:rsidRDefault="003478C2" w:rsidP="0001528A">
                            <w:pPr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CONCOURS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d'OBEISSANCE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-</w:t>
                            </w: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22 </w:t>
                            </w:r>
                            <w:proofErr w:type="gramStart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>et</w:t>
                            </w:r>
                            <w:proofErr w:type="gramEnd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/>
                              </w:rPr>
                              <w:t xml:space="preserve"> 23 Mars 2025</w:t>
                            </w:r>
                          </w:p>
                          <w:p w:rsidR="006904DD" w:rsidRDefault="003478C2" w:rsidP="0001528A">
                            <w:pPr>
                              <w:jc w:val="center"/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 xml:space="preserve">Lieu du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>Concours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>: Lieu-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>dit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 xml:space="preserve"> les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>Bressaudies</w:t>
                            </w:r>
                            <w:proofErr w:type="spellEnd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 xml:space="preserve"> 24400 </w:t>
                            </w:r>
                            <w:proofErr w:type="spellStart"/>
                            <w:r>
                              <w:rPr>
                                <w:rFonts w:eastAsia="Calibri" w:hAnsi="Calibri" w:cs="Calibri"/>
                                <w:b/>
                                <w:bCs/>
                                <w:color w:val="000000"/>
                                <w:sz w:val="30"/>
                                <w:szCs w:val="30"/>
                                <w:lang w:val="en-US"/>
                              </w:rPr>
                              <w:t>Sourzac</w:t>
                            </w:r>
                            <w:proofErr w:type="spellEnd"/>
                          </w:p>
                        </w:txbxContent>
                      </wps:txbx>
                      <wps:bodyPr spcFirstLastPara="0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54A51C" id="Rectangle 2" o:spid="_x0000_s1026" style="position:absolute;margin-left:-4.2pt;margin-top:15.05pt;width:460.25pt;height:64.6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" filled="f" strokecolor="black [3213]">
                <v:textbox>
                  <w:txbxContent>
                    <w:p w:rsidR="006904DD" w:rsidRDefault="003478C2" w:rsidP="0001528A">
                      <w:pPr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CONCOURS </w:t>
                      </w:r>
                      <w:proofErr w:type="spellStart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d'OBEISSANCE</w:t>
                      </w:r>
                      <w:proofErr w:type="spellEnd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-</w:t>
                      </w: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22 </w:t>
                      </w:r>
                      <w:proofErr w:type="gramStart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>et</w:t>
                      </w:r>
                      <w:proofErr w:type="gramEnd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2"/>
                          <w:szCs w:val="32"/>
                          <w:lang w:val="en-US"/>
                        </w:rPr>
                        <w:t xml:space="preserve"> 23 Mars 2025</w:t>
                      </w:r>
                    </w:p>
                    <w:p w:rsidR="006904DD" w:rsidRDefault="003478C2" w:rsidP="0001528A">
                      <w:pPr>
                        <w:jc w:val="center"/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  <w:lang w:val="en-US"/>
                        </w:rPr>
                      </w:pPr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  <w:lang w:val="en-US"/>
                        </w:rPr>
                        <w:t xml:space="preserve">Lieu du </w:t>
                      </w:r>
                      <w:proofErr w:type="spellStart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  <w:lang w:val="en-US"/>
                        </w:rPr>
                        <w:t>Concours</w:t>
                      </w:r>
                      <w:proofErr w:type="spellEnd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  <w:lang w:val="en-US"/>
                        </w:rPr>
                        <w:t>: Lieu-</w:t>
                      </w:r>
                      <w:proofErr w:type="spellStart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  <w:lang w:val="en-US"/>
                        </w:rPr>
                        <w:t>dit</w:t>
                      </w:r>
                      <w:proofErr w:type="spellEnd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  <w:lang w:val="en-US"/>
                        </w:rPr>
                        <w:t xml:space="preserve"> les </w:t>
                      </w:r>
                      <w:proofErr w:type="spellStart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  <w:lang w:val="en-US"/>
                        </w:rPr>
                        <w:t>Bressaudies</w:t>
                      </w:r>
                      <w:proofErr w:type="spellEnd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  <w:lang w:val="en-US"/>
                        </w:rPr>
                        <w:t xml:space="preserve"> 24400 </w:t>
                      </w:r>
                      <w:proofErr w:type="spellStart"/>
                      <w:r>
                        <w:rPr>
                          <w:rFonts w:eastAsia="Calibri" w:hAnsi="Calibri" w:cs="Calibri"/>
                          <w:b/>
                          <w:bCs/>
                          <w:color w:val="000000"/>
                          <w:sz w:val="30"/>
                          <w:szCs w:val="30"/>
                          <w:lang w:val="en-US"/>
                        </w:rPr>
                        <w:t>Sourzac</w:t>
                      </w:r>
                      <w:proofErr w:type="spellEnd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rFonts w:ascii="Arial" w:hAnsi="Arial" w:cs="Arial"/>
          <w:b/>
          <w:bCs/>
          <w:color w:val="000000" w:themeColor="text1"/>
          <w:sz w:val="23"/>
          <w:szCs w:val="23"/>
        </w:rPr>
        <w:br/>
      </w:r>
      <w:r w:rsidR="00C368A7" w:rsidRPr="405C3F9F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JUGE : </w:t>
      </w:r>
      <w:r w:rsidR="68AF9C1D" w:rsidRPr="405C3F9F">
        <w:rPr>
          <w:rFonts w:ascii="Arial" w:hAnsi="Arial" w:cs="Arial"/>
          <w:b/>
          <w:bCs/>
          <w:color w:val="000000" w:themeColor="text1"/>
          <w:sz w:val="23"/>
          <w:szCs w:val="23"/>
        </w:rPr>
        <w:t>Mr Paul BUSSER</w:t>
      </w:r>
    </w:p>
    <w:p w:rsidR="0001528A" w:rsidRPr="00C368A7" w:rsidRDefault="0001528A" w:rsidP="405C3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C368A7" w:rsidRPr="00C368A7" w:rsidRDefault="00C368A7" w:rsidP="00563F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3"/>
          <w:szCs w:val="23"/>
        </w:rPr>
      </w:pP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CLASSE LOF </w:t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BREVET </w:t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1 </w:t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2 </w:t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3 </w:t>
      </w:r>
    </w:p>
    <w:p w:rsidR="00C368A7" w:rsidRDefault="00C368A7" w:rsidP="00563F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CLASSE NON LOF </w:t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BREVET </w:t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1 </w:t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2 </w:t>
      </w:r>
      <w:r w:rsidR="00563F1E">
        <w:rPr>
          <w:rFonts w:ascii="Arial" w:hAnsi="Arial" w:cs="Arial"/>
          <w:b/>
          <w:bCs/>
          <w:color w:val="000000"/>
          <w:sz w:val="23"/>
          <w:szCs w:val="23"/>
        </w:rPr>
        <w:tab/>
      </w:r>
      <w:r w:rsidRPr="00C368A7">
        <w:rPr>
          <w:rFonts w:ascii="Arial" w:hAnsi="Arial" w:cs="Arial"/>
          <w:b/>
          <w:bCs/>
          <w:color w:val="000000"/>
          <w:sz w:val="23"/>
          <w:szCs w:val="23"/>
        </w:rPr>
        <w:t xml:space="preserve">3 </w:t>
      </w:r>
    </w:p>
    <w:p w:rsidR="00C368A7" w:rsidRPr="00C368A7" w:rsidRDefault="00563F1E" w:rsidP="00AD00BD">
      <w:pPr>
        <w:tabs>
          <w:tab w:val="left" w:pos="7920"/>
        </w:tabs>
        <w:autoSpaceDE w:val="0"/>
        <w:autoSpaceDN w:val="0"/>
        <w:adjustRightInd w:val="0"/>
        <w:spacing w:after="0" w:line="360" w:lineRule="auto"/>
        <w:ind w:left="3828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B82596" wp14:editId="47B82597">
                <wp:simplePos x="0" y="0"/>
                <wp:positionH relativeFrom="column">
                  <wp:posOffset>-3175</wp:posOffset>
                </wp:positionH>
                <wp:positionV relativeFrom="paragraph">
                  <wp:posOffset>34290</wp:posOffset>
                </wp:positionV>
                <wp:extent cx="2320290" cy="1198880"/>
                <wp:effectExtent l="0" t="0" r="2286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290" cy="11988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F1E" w:rsidRDefault="00563F1E" w:rsidP="00563F1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C368A7">
                              <w:rPr>
                                <w:rFonts w:ascii="Times New Roman" w:hAnsi="Times New Roman" w:cs="Times New Roman"/>
                                <w:color w:val="000000"/>
                                <w:sz w:val="25"/>
                                <w:szCs w:val="25"/>
                              </w:rPr>
                              <w:t>Collez ici une étiquette</w:t>
                            </w:r>
                          </w:p>
                          <w:p w:rsidR="00D41E99" w:rsidRPr="00D41E99" w:rsidRDefault="00D41E99" w:rsidP="00563F1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25"/>
                                <w:szCs w:val="25"/>
                              </w:rPr>
                              <w:t>Ne pas joindre d’étiquette supplémentaire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82596" id="Rectangle 3" o:spid="_x0000_s1027" style="position:absolute;left:0;text-align:left;margin-left:-.25pt;margin-top:2.7pt;width:182.7pt;height:94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" filled="f" strokecolor="black [3213]" strokeweight="1pt">
                <v:textbox>
                  <w:txbxContent>
                    <w:p w:rsidR="00563F1E" w:rsidRDefault="00563F1E" w:rsidP="00563F1E">
                      <w:pPr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5"/>
                          <w:szCs w:val="25"/>
                        </w:rPr>
                      </w:pPr>
                      <w:r w:rsidRPr="00C368A7">
                        <w:rPr>
                          <w:rFonts w:ascii="Times New Roman" w:hAnsi="Times New Roman" w:cs="Times New Roman"/>
                          <w:color w:val="000000"/>
                          <w:sz w:val="25"/>
                          <w:szCs w:val="25"/>
                        </w:rPr>
                        <w:t>Collez ici une étiquette</w:t>
                      </w:r>
                    </w:p>
                    <w:p w:rsidR="00D41E99" w:rsidRPr="00D41E99" w:rsidRDefault="00D41E99" w:rsidP="00563F1E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25"/>
                          <w:szCs w:val="25"/>
                        </w:rPr>
                        <w:t>Ne pas joindre d’étiquette supplémentaire</w:t>
                      </w:r>
                    </w:p>
                  </w:txbxContent>
                </v:textbox>
              </v:rect>
            </w:pict>
          </mc:Fallback>
        </mc:AlternateContent>
      </w:r>
      <w:r w:rsidR="00C368A7" w:rsidRPr="00C368A7">
        <w:rPr>
          <w:rFonts w:ascii="Arial" w:hAnsi="Arial" w:cs="Arial"/>
          <w:b/>
          <w:bCs/>
          <w:color w:val="000000"/>
        </w:rPr>
        <w:t xml:space="preserve"> </w:t>
      </w:r>
    </w:p>
    <w:p w:rsidR="00C368A7" w:rsidRDefault="00C368A7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  <w:r w:rsidRPr="00C368A7">
        <w:rPr>
          <w:rFonts w:ascii="Arial" w:hAnsi="Arial" w:cs="Arial"/>
          <w:color w:val="000000"/>
          <w:sz w:val="16"/>
          <w:szCs w:val="16"/>
        </w:rPr>
        <w:t xml:space="preserve">Je dégage toute responsabilité au club organisateur des préjudices et accidents corporels qui pourraient être causés par mon chien. </w:t>
      </w:r>
    </w:p>
    <w:p w:rsidR="00563F1E" w:rsidRDefault="00563F1E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82598" wp14:editId="47B82599">
                <wp:simplePos x="0" y="0"/>
                <wp:positionH relativeFrom="column">
                  <wp:posOffset>4280535</wp:posOffset>
                </wp:positionH>
                <wp:positionV relativeFrom="paragraph">
                  <wp:posOffset>105410</wp:posOffset>
                </wp:positionV>
                <wp:extent cx="1612900" cy="896620"/>
                <wp:effectExtent l="0" t="0" r="2540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8966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F1E" w:rsidRDefault="00563F1E" w:rsidP="00563F1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Signature du président de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82598" id="Rectangle 6" o:spid="_x0000_s1028" style="position:absolute;left:0;text-align:left;margin-left:337.05pt;margin-top:8.3pt;width:127pt;height:70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" filled="f" strokecolor="black [3213]" strokeweight="1pt">
                <v:textbox>
                  <w:txbxContent>
                    <w:p w:rsidR="00563F1E" w:rsidRDefault="00563F1E" w:rsidP="00563F1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Signature du président de club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8259A" wp14:editId="47B8259B">
                <wp:simplePos x="0" y="0"/>
                <wp:positionH relativeFrom="column">
                  <wp:posOffset>2490386</wp:posOffset>
                </wp:positionH>
                <wp:positionV relativeFrom="paragraph">
                  <wp:posOffset>108920</wp:posOffset>
                </wp:positionV>
                <wp:extent cx="1613140" cy="897148"/>
                <wp:effectExtent l="0" t="0" r="25400" b="1778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40" cy="89714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3F1E" w:rsidRDefault="00563F1E" w:rsidP="00563F1E">
                            <w:pPr>
                              <w:jc w:val="center"/>
                            </w:pPr>
                            <w:r w:rsidRPr="00C368A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Signature du conducteur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B8259A" id="Rectangle 4" o:spid="_x0000_s1029" style="position:absolute;left:0;text-align:left;margin-left:196.1pt;margin-top:8.6pt;width:127pt;height:7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" filled="f" strokecolor="black [3213]" strokeweight="1pt">
                <v:textbox>
                  <w:txbxContent>
                    <w:p w:rsidR="00563F1E" w:rsidRDefault="00563F1E" w:rsidP="00563F1E">
                      <w:pPr>
                        <w:jc w:val="center"/>
                      </w:pPr>
                      <w:r w:rsidRPr="00C368A7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Signature du conducteur</w:t>
                      </w:r>
                    </w:p>
                  </w:txbxContent>
                </v:textbox>
              </v:rect>
            </w:pict>
          </mc:Fallback>
        </mc:AlternateContent>
      </w:r>
    </w:p>
    <w:p w:rsidR="00563F1E" w:rsidRDefault="00563F1E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</w:p>
    <w:p w:rsidR="00563F1E" w:rsidRDefault="00563F1E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</w:p>
    <w:p w:rsidR="00563F1E" w:rsidRDefault="00563F1E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</w:p>
    <w:p w:rsidR="00563F1E" w:rsidRDefault="00563F1E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</w:p>
    <w:p w:rsidR="00563F1E" w:rsidRDefault="00563F1E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</w:p>
    <w:p w:rsidR="00563F1E" w:rsidRDefault="00563F1E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</w:p>
    <w:p w:rsidR="00563F1E" w:rsidRDefault="00563F1E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</w:p>
    <w:p w:rsidR="00563F1E" w:rsidRDefault="00563F1E" w:rsidP="00563F1E">
      <w:pPr>
        <w:autoSpaceDE w:val="0"/>
        <w:autoSpaceDN w:val="0"/>
        <w:adjustRightInd w:val="0"/>
        <w:spacing w:after="0" w:line="240" w:lineRule="auto"/>
        <w:ind w:left="3828"/>
        <w:rPr>
          <w:rFonts w:ascii="Arial" w:hAnsi="Arial" w:cs="Arial"/>
          <w:color w:val="000000"/>
          <w:sz w:val="16"/>
          <w:szCs w:val="16"/>
        </w:rPr>
      </w:pPr>
    </w:p>
    <w:p w:rsidR="00C368A7" w:rsidRP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 w:rsidRPr="405C3F9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FEUILLE d'</w:t>
      </w:r>
      <w:r w:rsidR="00054A27" w:rsidRPr="405C3F9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ENGAGEMENT à renvoyer pour le </w:t>
      </w:r>
      <w:r w:rsidR="00D41E99" w:rsidRPr="405C3F9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2 </w:t>
      </w:r>
      <w:r w:rsidR="139F6507" w:rsidRPr="405C3F9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Mars</w:t>
      </w:r>
      <w:r w:rsidR="00D41E99" w:rsidRPr="405C3F9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202</w:t>
      </w:r>
      <w:r w:rsidR="452449A9" w:rsidRPr="405C3F9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>5</w:t>
      </w:r>
      <w:r w:rsidRPr="405C3F9F"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  <w:t xml:space="preserve"> dernier délai. </w:t>
      </w:r>
    </w:p>
    <w:p w:rsidR="00B74096" w:rsidRDefault="00C368A7" w:rsidP="0001528A">
      <w:pPr>
        <w:autoSpaceDE w:val="0"/>
        <w:autoSpaceDN w:val="0"/>
        <w:adjustRightInd w:val="0"/>
        <w:spacing w:after="0" w:line="360" w:lineRule="auto"/>
        <w:ind w:right="-709"/>
        <w:rPr>
          <w:rFonts w:ascii="Arial" w:hAnsi="Arial" w:cs="Arial"/>
          <w:bCs/>
          <w:color w:val="000000"/>
        </w:rPr>
      </w:pPr>
      <w:r w:rsidRPr="00C368A7">
        <w:rPr>
          <w:rFonts w:ascii="Arial" w:hAnsi="Arial" w:cs="Arial"/>
          <w:bCs/>
          <w:color w:val="000000"/>
        </w:rPr>
        <w:t>Tél</w:t>
      </w:r>
      <w:r w:rsidR="00B74096" w:rsidRPr="00B74096">
        <w:rPr>
          <w:rFonts w:ascii="Arial" w:hAnsi="Arial" w:cs="Arial"/>
          <w:bCs/>
          <w:color w:val="000000"/>
        </w:rPr>
        <w:t> : __________________</w:t>
      </w:r>
      <w:r w:rsidRPr="00C368A7">
        <w:rPr>
          <w:rFonts w:ascii="Arial" w:hAnsi="Arial" w:cs="Arial"/>
          <w:bCs/>
          <w:color w:val="000000"/>
        </w:rPr>
        <w:t xml:space="preserve"> Mail</w:t>
      </w:r>
      <w:r w:rsidR="00B74096">
        <w:rPr>
          <w:rFonts w:ascii="Arial" w:hAnsi="Arial" w:cs="Arial"/>
          <w:bCs/>
          <w:color w:val="000000"/>
        </w:rPr>
        <w:t> : _____________________</w:t>
      </w:r>
      <w:r w:rsidR="0001528A">
        <w:rPr>
          <w:rFonts w:ascii="Arial" w:hAnsi="Arial" w:cs="Arial"/>
          <w:bCs/>
          <w:color w:val="000000"/>
        </w:rPr>
        <w:t>______ (écrire en lettre majuscule)</w:t>
      </w:r>
    </w:p>
    <w:p w:rsidR="00C368A7" w:rsidRPr="00C368A7" w:rsidRDefault="00B74096" w:rsidP="00B740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REGIONALE : _____________________</w:t>
      </w:r>
      <w:r w:rsidR="00C368A7" w:rsidRPr="00C368A7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B74096" w:rsidRDefault="00C368A7" w:rsidP="00B7409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1"/>
          <w:szCs w:val="21"/>
        </w:rPr>
      </w:pPr>
      <w:r w:rsidRPr="00C368A7">
        <w:rPr>
          <w:rFonts w:ascii="Arial" w:hAnsi="Arial" w:cs="Arial"/>
          <w:bCs/>
          <w:color w:val="000000"/>
          <w:sz w:val="21"/>
          <w:szCs w:val="21"/>
        </w:rPr>
        <w:t>PRESENTE PAR LE CLUB</w:t>
      </w:r>
      <w:r w:rsidR="00B74096">
        <w:rPr>
          <w:rFonts w:ascii="Arial" w:hAnsi="Arial" w:cs="Arial"/>
          <w:bCs/>
          <w:color w:val="000000"/>
          <w:sz w:val="21"/>
          <w:szCs w:val="21"/>
        </w:rPr>
        <w:t> : ____________________________</w:t>
      </w:r>
    </w:p>
    <w:p w:rsidR="00C368A7" w:rsidRPr="00B74096" w:rsidRDefault="00B74096" w:rsidP="00B74096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CARNET TRAVAIL : __________________________________</w:t>
      </w:r>
      <w:r w:rsidR="00C368A7" w:rsidRPr="00C368A7">
        <w:rPr>
          <w:rFonts w:ascii="Arial" w:hAnsi="Arial" w:cs="Arial"/>
          <w:bCs/>
          <w:color w:val="000000"/>
          <w:sz w:val="21"/>
          <w:szCs w:val="21"/>
        </w:rPr>
        <w:t xml:space="preserve"> </w:t>
      </w:r>
    </w:p>
    <w:p w:rsidR="00AD00BD" w:rsidRPr="00AD00BD" w:rsidRDefault="00AD00BD" w:rsidP="00AD0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B74096" w:rsidRPr="00AD00BD" w:rsidRDefault="00AD00BD" w:rsidP="00AD0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Droit d’engagement</w:t>
      </w:r>
    </w:p>
    <w:p w:rsidR="00B74096" w:rsidRPr="00B74096" w:rsidRDefault="0001528A" w:rsidP="00B7409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bCs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3CE9C" wp14:editId="772A0412">
                <wp:simplePos x="0" y="0"/>
                <wp:positionH relativeFrom="column">
                  <wp:posOffset>4041531</wp:posOffset>
                </wp:positionH>
                <wp:positionV relativeFrom="paragraph">
                  <wp:posOffset>77373</wp:posOffset>
                </wp:positionV>
                <wp:extent cx="2091266" cy="838200"/>
                <wp:effectExtent l="0" t="0" r="2349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266" cy="838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0F39" w:rsidRPr="00460F39" w:rsidRDefault="00460F39" w:rsidP="00460F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60F39">
                              <w:rPr>
                                <w:sz w:val="28"/>
                                <w:szCs w:val="28"/>
                              </w:rPr>
                              <w:t>Merci de faire 2 chèques séparés pour les engagements et les repas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53CE9C" id="Rectangle 5" o:spid="_x0000_s1030" style="position:absolute;left:0;text-align:left;margin-left:318.25pt;margin-top:6.1pt;width:164.65pt;height:6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" fillcolor="white [3201]" strokecolor="#f79646 [3209]" strokeweight="1pt">
                <v:textbox>
                  <w:txbxContent>
                    <w:p w:rsidR="00460F39" w:rsidRPr="00460F39" w:rsidRDefault="00460F39" w:rsidP="00460F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60F39">
                        <w:rPr>
                          <w:sz w:val="28"/>
                          <w:szCs w:val="28"/>
                        </w:rPr>
                        <w:t>Merci de faire 2 chèques séparés pour les engagements et les repas</w:t>
                      </w:r>
                    </w:p>
                  </w:txbxContent>
                </v:textbox>
              </v:rect>
            </w:pict>
          </mc:Fallback>
        </mc:AlternateContent>
      </w:r>
    </w:p>
    <w:p w:rsidR="00C368A7" w:rsidRDefault="0F4AD4E3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405C3F9F">
        <w:rPr>
          <w:rFonts w:ascii="Arial" w:hAnsi="Arial" w:cs="Arial"/>
          <w:b/>
          <w:bCs/>
          <w:color w:val="000000" w:themeColor="text1"/>
        </w:rPr>
        <w:t>A</w:t>
      </w:r>
      <w:r w:rsidR="00C368A7" w:rsidRPr="405C3F9F">
        <w:rPr>
          <w:rFonts w:ascii="Arial" w:hAnsi="Arial" w:cs="Arial"/>
          <w:b/>
          <w:bCs/>
          <w:color w:val="000000" w:themeColor="text1"/>
        </w:rPr>
        <w:t xml:space="preserve"> joindre à l'engagement </w:t>
      </w:r>
    </w:p>
    <w:p w:rsidR="00AD00BD" w:rsidRDefault="00AD00BD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405C3F9F">
        <w:rPr>
          <w:rFonts w:ascii="Arial" w:hAnsi="Arial" w:cs="Arial"/>
          <w:color w:val="000000"/>
        </w:rPr>
        <w:t>CSAU</w:t>
      </w:r>
      <w:r w:rsidR="0001528A">
        <w:rPr>
          <w:rFonts w:ascii="Arial" w:hAnsi="Arial" w:cs="Arial"/>
          <w:bCs/>
          <w:color w:val="000000"/>
        </w:rPr>
        <w:tab/>
      </w:r>
      <w:r w:rsidR="0001528A">
        <w:rPr>
          <w:rFonts w:ascii="Arial" w:hAnsi="Arial" w:cs="Arial"/>
          <w:bCs/>
          <w:color w:val="000000"/>
        </w:rPr>
        <w:tab/>
      </w:r>
      <w:r w:rsidR="0001528A">
        <w:rPr>
          <w:rFonts w:ascii="Arial" w:hAnsi="Arial" w:cs="Arial"/>
          <w:bCs/>
          <w:color w:val="000000"/>
        </w:rPr>
        <w:tab/>
      </w:r>
      <w:r w:rsidR="00D41E99">
        <w:rPr>
          <w:rFonts w:ascii="Arial" w:hAnsi="Arial" w:cs="Arial"/>
          <w:color w:val="000000"/>
        </w:rPr>
        <w:t xml:space="preserve">______ x </w:t>
      </w:r>
      <w:r w:rsidR="4189CC5A">
        <w:rPr>
          <w:rFonts w:ascii="Arial" w:hAnsi="Arial" w:cs="Arial"/>
          <w:color w:val="000000"/>
        </w:rPr>
        <w:t>18</w:t>
      </w:r>
      <w:r>
        <w:rPr>
          <w:rFonts w:ascii="Arial" w:hAnsi="Arial" w:cs="Arial"/>
          <w:color w:val="000000"/>
        </w:rPr>
        <w:t xml:space="preserve"> €</w:t>
      </w:r>
    </w:p>
    <w:p w:rsidR="00AD00BD" w:rsidRDefault="00D41E99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405C3F9F">
        <w:rPr>
          <w:rFonts w:ascii="Arial" w:hAnsi="Arial" w:cs="Arial"/>
          <w:color w:val="000000" w:themeColor="text1"/>
        </w:rPr>
        <w:t>BREVET</w:t>
      </w:r>
      <w:r w:rsidR="0001528A">
        <w:rPr>
          <w:rFonts w:ascii="Arial" w:hAnsi="Arial" w:cs="Arial"/>
          <w:color w:val="000000" w:themeColor="text1"/>
        </w:rPr>
        <w:tab/>
      </w:r>
      <w:r w:rsidR="0001528A">
        <w:rPr>
          <w:rFonts w:ascii="Arial" w:hAnsi="Arial" w:cs="Arial"/>
          <w:color w:val="000000" w:themeColor="text1"/>
        </w:rPr>
        <w:tab/>
      </w:r>
      <w:r w:rsidRPr="405C3F9F">
        <w:rPr>
          <w:rFonts w:ascii="Arial" w:hAnsi="Arial" w:cs="Arial"/>
          <w:color w:val="000000" w:themeColor="text1"/>
        </w:rPr>
        <w:t xml:space="preserve">______ x </w:t>
      </w:r>
      <w:r w:rsidR="3005215A" w:rsidRPr="405C3F9F">
        <w:rPr>
          <w:rFonts w:ascii="Arial" w:hAnsi="Arial" w:cs="Arial"/>
          <w:color w:val="000000" w:themeColor="text1"/>
        </w:rPr>
        <w:t>18</w:t>
      </w:r>
      <w:r w:rsidR="00AD00BD" w:rsidRPr="405C3F9F">
        <w:rPr>
          <w:rFonts w:ascii="Arial" w:hAnsi="Arial" w:cs="Arial"/>
          <w:color w:val="000000" w:themeColor="text1"/>
        </w:rPr>
        <w:t xml:space="preserve"> €</w:t>
      </w:r>
    </w:p>
    <w:p w:rsidR="0556E5CF" w:rsidRDefault="0001528A" w:rsidP="405C3F9F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CSAU + Brevet</w:t>
      </w:r>
      <w:r>
        <w:rPr>
          <w:rFonts w:ascii="Arial" w:hAnsi="Arial" w:cs="Arial"/>
          <w:color w:val="000000" w:themeColor="text1"/>
        </w:rPr>
        <w:tab/>
      </w:r>
      <w:r w:rsidR="0556E5CF" w:rsidRPr="405C3F9F">
        <w:rPr>
          <w:rFonts w:ascii="Arial" w:hAnsi="Arial" w:cs="Arial"/>
          <w:color w:val="000000" w:themeColor="text1"/>
        </w:rPr>
        <w:t>__</w:t>
      </w:r>
      <w:r w:rsidR="4E45BE45" w:rsidRPr="405C3F9F">
        <w:rPr>
          <w:rFonts w:ascii="Arial" w:hAnsi="Arial" w:cs="Arial"/>
          <w:color w:val="000000" w:themeColor="text1"/>
        </w:rPr>
        <w:t>_</w:t>
      </w:r>
      <w:r w:rsidR="0556E5CF" w:rsidRPr="405C3F9F">
        <w:rPr>
          <w:rFonts w:ascii="Arial" w:hAnsi="Arial" w:cs="Arial"/>
          <w:color w:val="000000" w:themeColor="text1"/>
        </w:rPr>
        <w:t>___ x 30 €</w:t>
      </w:r>
    </w:p>
    <w:p w:rsidR="00AD00BD" w:rsidRDefault="00D41E99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405C3F9F">
        <w:rPr>
          <w:rFonts w:ascii="Arial" w:hAnsi="Arial" w:cs="Arial"/>
          <w:color w:val="000000" w:themeColor="text1"/>
        </w:rPr>
        <w:t>1, 2 ou 3</w:t>
      </w:r>
      <w:r w:rsidR="0001528A">
        <w:rPr>
          <w:rFonts w:ascii="Arial" w:hAnsi="Arial" w:cs="Arial"/>
          <w:color w:val="000000" w:themeColor="text1"/>
        </w:rPr>
        <w:tab/>
      </w:r>
      <w:r w:rsidR="0001528A">
        <w:rPr>
          <w:rFonts w:ascii="Arial" w:hAnsi="Arial" w:cs="Arial"/>
          <w:color w:val="000000" w:themeColor="text1"/>
        </w:rPr>
        <w:tab/>
      </w:r>
      <w:r w:rsidRPr="405C3F9F">
        <w:rPr>
          <w:rFonts w:ascii="Arial" w:hAnsi="Arial" w:cs="Arial"/>
          <w:color w:val="000000" w:themeColor="text1"/>
        </w:rPr>
        <w:t xml:space="preserve">______ x </w:t>
      </w:r>
      <w:r w:rsidR="78D4D794" w:rsidRPr="405C3F9F">
        <w:rPr>
          <w:rFonts w:ascii="Arial" w:hAnsi="Arial" w:cs="Arial"/>
          <w:color w:val="000000" w:themeColor="text1"/>
        </w:rPr>
        <w:t>18</w:t>
      </w:r>
      <w:r w:rsidR="00AD00BD" w:rsidRPr="405C3F9F">
        <w:rPr>
          <w:rFonts w:ascii="Arial" w:hAnsi="Arial" w:cs="Arial"/>
          <w:color w:val="000000" w:themeColor="text1"/>
        </w:rPr>
        <w:t xml:space="preserve"> €</w:t>
      </w:r>
    </w:p>
    <w:p w:rsidR="00B74096" w:rsidRPr="007B5E8C" w:rsidRDefault="00B74096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AD00BD" w:rsidRDefault="00AD00BD" w:rsidP="00AD0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285A">
        <w:rPr>
          <w:rFonts w:ascii="Arial" w:hAnsi="Arial" w:cs="Arial"/>
          <w:b/>
          <w:color w:val="000000"/>
        </w:rPr>
        <w:t>TOTAL :</w:t>
      </w:r>
      <w:r>
        <w:rPr>
          <w:rFonts w:ascii="Arial" w:hAnsi="Arial" w:cs="Arial"/>
          <w:color w:val="000000"/>
        </w:rPr>
        <w:t xml:space="preserve"> </w:t>
      </w:r>
      <w:r w:rsidR="0001528A">
        <w:rPr>
          <w:rFonts w:ascii="Arial" w:hAnsi="Arial" w:cs="Arial"/>
          <w:color w:val="000000"/>
        </w:rPr>
        <w:tab/>
      </w:r>
      <w:r w:rsidR="0001528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______ € chèque à l’ordre du CEC </w:t>
      </w:r>
      <w:proofErr w:type="spellStart"/>
      <w:r>
        <w:rPr>
          <w:rFonts w:ascii="Arial" w:hAnsi="Arial" w:cs="Arial"/>
          <w:color w:val="000000"/>
        </w:rPr>
        <w:t>Sourzac</w:t>
      </w:r>
      <w:proofErr w:type="spellEnd"/>
    </w:p>
    <w:p w:rsidR="00AD00BD" w:rsidRDefault="00AD00BD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D00BD" w:rsidRDefault="00AD00BD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405C3F9F">
        <w:rPr>
          <w:rFonts w:ascii="Arial" w:hAnsi="Arial" w:cs="Arial"/>
          <w:b/>
          <w:bCs/>
          <w:color w:val="000000" w:themeColor="text1"/>
          <w:u w:val="single"/>
        </w:rPr>
        <w:t>Réservation repas</w:t>
      </w:r>
      <w:r w:rsidRPr="405C3F9F">
        <w:rPr>
          <w:rFonts w:ascii="Arial" w:hAnsi="Arial" w:cs="Arial"/>
          <w:b/>
          <w:bCs/>
          <w:color w:val="000000" w:themeColor="text1"/>
        </w:rPr>
        <w:t> :</w:t>
      </w:r>
    </w:p>
    <w:p w:rsidR="0001528A" w:rsidRDefault="0001528A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D00BD" w:rsidRDefault="00D41E99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Dimanche : </w:t>
      </w:r>
      <w:r w:rsidR="0001528A">
        <w:rPr>
          <w:rFonts w:ascii="Arial" w:hAnsi="Arial" w:cs="Arial"/>
          <w:color w:val="000000"/>
        </w:rPr>
        <w:tab/>
      </w:r>
      <w:r w:rsidR="0001528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______ x 15</w:t>
      </w:r>
      <w:r w:rsidR="00AD00BD">
        <w:rPr>
          <w:rFonts w:ascii="Arial" w:hAnsi="Arial" w:cs="Arial"/>
          <w:color w:val="000000"/>
        </w:rPr>
        <w:t xml:space="preserve"> €</w:t>
      </w:r>
    </w:p>
    <w:p w:rsidR="00AD00BD" w:rsidRPr="007B5E8C" w:rsidRDefault="00AD00BD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:rsidR="00AD00BD" w:rsidRDefault="00AD00BD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C285A">
        <w:rPr>
          <w:rFonts w:ascii="Arial" w:hAnsi="Arial" w:cs="Arial"/>
          <w:b/>
          <w:color w:val="000000"/>
        </w:rPr>
        <w:t>TOTAL :</w:t>
      </w:r>
      <w:r>
        <w:rPr>
          <w:rFonts w:ascii="Arial" w:hAnsi="Arial" w:cs="Arial"/>
          <w:color w:val="000000"/>
        </w:rPr>
        <w:t xml:space="preserve"> </w:t>
      </w:r>
      <w:r w:rsidR="0001528A">
        <w:rPr>
          <w:rFonts w:ascii="Arial" w:hAnsi="Arial" w:cs="Arial"/>
          <w:color w:val="000000"/>
        </w:rPr>
        <w:tab/>
      </w:r>
      <w:r w:rsidR="0001528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______ € chèque à l’ordre du CEC </w:t>
      </w:r>
      <w:proofErr w:type="spellStart"/>
      <w:r>
        <w:rPr>
          <w:rFonts w:ascii="Arial" w:hAnsi="Arial" w:cs="Arial"/>
          <w:color w:val="000000"/>
        </w:rPr>
        <w:t>Sourzac</w:t>
      </w:r>
      <w:proofErr w:type="spellEnd"/>
    </w:p>
    <w:p w:rsidR="00AD00BD" w:rsidRPr="00C368A7" w:rsidRDefault="00AD00BD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68A7" w:rsidRPr="00AD00BD" w:rsidRDefault="00C368A7" w:rsidP="00C36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405C3F9F">
        <w:rPr>
          <w:rFonts w:ascii="Arial" w:hAnsi="Arial" w:cs="Arial"/>
          <w:color w:val="000000" w:themeColor="text1"/>
          <w:sz w:val="20"/>
          <w:szCs w:val="20"/>
        </w:rPr>
        <w:t xml:space="preserve">Les engagements seront pris en considération selon leur ordre d'arrivée, en application du règlement de la S.C.C. </w:t>
      </w:r>
      <w:r w:rsidRPr="405C3F9F">
        <w:rPr>
          <w:rFonts w:ascii="Arial" w:hAnsi="Arial" w:cs="Arial"/>
          <w:b/>
          <w:bCs/>
          <w:color w:val="000000" w:themeColor="text1"/>
          <w:sz w:val="20"/>
          <w:szCs w:val="20"/>
        </w:rPr>
        <w:t>Munissez-vous de vos carnets de santé (passeport)</w:t>
      </w:r>
      <w:r w:rsidRPr="405C3F9F">
        <w:rPr>
          <w:rFonts w:ascii="Arial" w:hAnsi="Arial" w:cs="Arial"/>
          <w:color w:val="000000" w:themeColor="text1"/>
          <w:sz w:val="20"/>
          <w:szCs w:val="20"/>
        </w:rPr>
        <w:t xml:space="preserve">.Tout concurrent est civilement responsable des accidents matériels et corporels qui pourraient être causés par son chien. </w:t>
      </w:r>
    </w:p>
    <w:p w:rsidR="405C3F9F" w:rsidRDefault="405C3F9F" w:rsidP="405C3F9F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B74096" w:rsidRDefault="00C368A7" w:rsidP="405C3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405C3F9F">
        <w:rPr>
          <w:rFonts w:ascii="Arial" w:hAnsi="Arial" w:cs="Arial"/>
          <w:color w:val="000000" w:themeColor="text1"/>
        </w:rPr>
        <w:t xml:space="preserve">A................................. </w:t>
      </w:r>
      <w:r w:rsidR="007B5E8C" w:rsidRPr="405C3F9F">
        <w:rPr>
          <w:rFonts w:ascii="Arial" w:hAnsi="Arial" w:cs="Arial"/>
          <w:color w:val="000000" w:themeColor="text1"/>
        </w:rPr>
        <w:t xml:space="preserve"> </w:t>
      </w:r>
      <w:r w:rsidRPr="405C3F9F">
        <w:rPr>
          <w:rFonts w:ascii="Arial" w:hAnsi="Arial" w:cs="Arial"/>
          <w:color w:val="000000" w:themeColor="text1"/>
        </w:rPr>
        <w:t xml:space="preserve">Le ….......................... </w:t>
      </w:r>
    </w:p>
    <w:p w:rsidR="0001528A" w:rsidRPr="00C368A7" w:rsidRDefault="0001528A" w:rsidP="405C3F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368A7" w:rsidRDefault="00C368A7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proofErr w:type="gramStart"/>
      <w:r w:rsidRPr="00C368A7">
        <w:rPr>
          <w:rFonts w:ascii="Times New Roman" w:hAnsi="Times New Roman" w:cs="Times New Roman"/>
          <w:b/>
          <w:bCs/>
          <w:color w:val="000000"/>
          <w:sz w:val="25"/>
          <w:szCs w:val="25"/>
        </w:rPr>
        <w:t>à</w:t>
      </w:r>
      <w:proofErr w:type="gramEnd"/>
      <w:r w:rsidRPr="00C368A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envoyer à </w:t>
      </w:r>
      <w:r w:rsidR="00B7409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Mme Patricia </w:t>
      </w:r>
      <w:r w:rsidR="00AF4E16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CORREA </w:t>
      </w:r>
      <w:r w:rsidR="0051383A" w:rsidRPr="0051383A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260 Route de Chabrol </w:t>
      </w:r>
      <w:r w:rsidR="00B74096">
        <w:rPr>
          <w:rFonts w:ascii="Times New Roman" w:hAnsi="Times New Roman" w:cs="Times New Roman"/>
          <w:b/>
          <w:bCs/>
          <w:color w:val="000000"/>
          <w:sz w:val="25"/>
          <w:szCs w:val="25"/>
        </w:rPr>
        <w:t>24400 SOURZAC</w:t>
      </w:r>
    </w:p>
    <w:p w:rsidR="00AF4E16" w:rsidRDefault="00AF4E16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</w:p>
    <w:p w:rsidR="00AF4E16" w:rsidRDefault="00E6382C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DC91A" wp14:editId="4878AA6F">
                <wp:simplePos x="0" y="0"/>
                <wp:positionH relativeFrom="margin">
                  <wp:posOffset>984543</wp:posOffset>
                </wp:positionH>
                <wp:positionV relativeFrom="margin">
                  <wp:posOffset>210331</wp:posOffset>
                </wp:positionV>
                <wp:extent cx="4045789" cy="784860"/>
                <wp:effectExtent l="0" t="0" r="12065" b="15240"/>
                <wp:wrapSquare wrapText="bothSides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5789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4E16" w:rsidRPr="00AF4E16" w:rsidRDefault="00AF4E16" w:rsidP="00AF4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3"/>
                                <w:szCs w:val="33"/>
                              </w:rPr>
                            </w:pPr>
                            <w:bookmarkStart w:id="0" w:name="_GoBack"/>
                            <w:r w:rsidRPr="00AF4E1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3"/>
                                <w:szCs w:val="33"/>
                              </w:rPr>
                              <w:t>CERTIFICAT DE SOCIABILITE</w:t>
                            </w:r>
                          </w:p>
                          <w:p w:rsidR="00AF4E16" w:rsidRPr="00563F1E" w:rsidRDefault="00AF4E16" w:rsidP="00AF4E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F4E1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33"/>
                                <w:szCs w:val="33"/>
                              </w:rPr>
                              <w:t>ET D'APTITUDE A L'UTILISATION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DC91A" id="Rectangle 7" o:spid="_x0000_s1031" style="position:absolute;margin-left:77.5pt;margin-top:16.55pt;width:318.55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" filled="f" strokecolor="black [3213]">
                <v:textbox>
                  <w:txbxContent>
                    <w:p w:rsidR="00AF4E16" w:rsidRPr="00AF4E16" w:rsidRDefault="00AF4E16" w:rsidP="00AF4E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3"/>
                          <w:szCs w:val="33"/>
                        </w:rPr>
                      </w:pPr>
                      <w:bookmarkStart w:id="1" w:name="_GoBack"/>
                      <w:r w:rsidRPr="00AF4E1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3"/>
                          <w:szCs w:val="33"/>
                        </w:rPr>
                        <w:t>CERTIFICAT DE SOCIABILITE</w:t>
                      </w:r>
                    </w:p>
                    <w:p w:rsidR="00AF4E16" w:rsidRPr="00563F1E" w:rsidRDefault="00AF4E16" w:rsidP="00AF4E1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F4E1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33"/>
                          <w:szCs w:val="33"/>
                        </w:rPr>
                        <w:t>ET D'APTITUDE A L'UTILISATION</w:t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AF4E16" w:rsidRDefault="00AF4E16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4E16" w:rsidRDefault="00AF4E16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4E16" w:rsidRDefault="00AF4E16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4E16" w:rsidRDefault="00AF4E16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4E16" w:rsidRDefault="00AF4E16" w:rsidP="00C36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F4E16" w:rsidRDefault="00AF4E16" w:rsidP="00AF4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 w:rsidRPr="405C3F9F">
        <w:rPr>
          <w:rFonts w:ascii="Arial" w:hAnsi="Arial" w:cs="Arial"/>
          <w:b/>
          <w:bCs/>
          <w:color w:val="000000" w:themeColor="text1"/>
          <w:sz w:val="25"/>
          <w:szCs w:val="25"/>
          <w:u w:val="single"/>
        </w:rPr>
        <w:t>Engagement</w:t>
      </w:r>
      <w:r w:rsidR="00D41E99" w:rsidRPr="405C3F9F">
        <w:rPr>
          <w:rFonts w:ascii="Arial" w:hAnsi="Arial" w:cs="Arial"/>
          <w:b/>
          <w:bCs/>
          <w:color w:val="000000" w:themeColor="text1"/>
          <w:sz w:val="25"/>
          <w:szCs w:val="25"/>
        </w:rPr>
        <w:t xml:space="preserve"> : 18</w:t>
      </w:r>
      <w:r w:rsidRPr="405C3F9F">
        <w:rPr>
          <w:rFonts w:ascii="Arial" w:hAnsi="Arial" w:cs="Arial"/>
          <w:b/>
          <w:bCs/>
          <w:color w:val="000000" w:themeColor="text1"/>
          <w:sz w:val="25"/>
          <w:szCs w:val="25"/>
        </w:rPr>
        <w:t xml:space="preserve"> euros </w:t>
      </w:r>
    </w:p>
    <w:p w:rsidR="00AF4E16" w:rsidRDefault="00AF4E16" w:rsidP="00AF4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5"/>
          <w:szCs w:val="25"/>
        </w:rPr>
      </w:pPr>
      <w:r w:rsidRPr="405C3F9F">
        <w:rPr>
          <w:rFonts w:ascii="Arial" w:hAnsi="Arial" w:cs="Arial"/>
          <w:color w:val="000000" w:themeColor="text1"/>
          <w:sz w:val="25"/>
          <w:szCs w:val="25"/>
        </w:rPr>
        <w:t>(</w:t>
      </w:r>
      <w:proofErr w:type="gramStart"/>
      <w:r w:rsidRPr="405C3F9F">
        <w:rPr>
          <w:rFonts w:ascii="Arial" w:hAnsi="Arial" w:cs="Arial"/>
          <w:color w:val="000000" w:themeColor="text1"/>
          <w:sz w:val="25"/>
          <w:szCs w:val="25"/>
        </w:rPr>
        <w:t>chèque</w:t>
      </w:r>
      <w:proofErr w:type="gramEnd"/>
      <w:r w:rsidRPr="405C3F9F">
        <w:rPr>
          <w:rFonts w:ascii="Arial" w:hAnsi="Arial" w:cs="Arial"/>
          <w:color w:val="000000" w:themeColor="text1"/>
          <w:sz w:val="25"/>
          <w:szCs w:val="25"/>
        </w:rPr>
        <w:t xml:space="preserve"> à l'ordre de CEC de </w:t>
      </w:r>
      <w:proofErr w:type="spellStart"/>
      <w:r w:rsidRPr="405C3F9F">
        <w:rPr>
          <w:rFonts w:ascii="Arial" w:hAnsi="Arial" w:cs="Arial"/>
          <w:color w:val="000000" w:themeColor="text1"/>
          <w:sz w:val="25"/>
          <w:szCs w:val="25"/>
        </w:rPr>
        <w:t>Sourzac</w:t>
      </w:r>
      <w:proofErr w:type="spellEnd"/>
      <w:r w:rsidRPr="405C3F9F">
        <w:rPr>
          <w:rFonts w:ascii="Arial" w:hAnsi="Arial" w:cs="Arial"/>
          <w:color w:val="000000" w:themeColor="text1"/>
          <w:sz w:val="25"/>
          <w:szCs w:val="25"/>
        </w:rPr>
        <w:t>)</w:t>
      </w:r>
      <w:r w:rsidRPr="405C3F9F">
        <w:rPr>
          <w:rFonts w:ascii="Arial" w:hAnsi="Arial" w:cs="Arial"/>
          <w:b/>
          <w:bCs/>
          <w:color w:val="000000" w:themeColor="text1"/>
          <w:sz w:val="25"/>
          <w:szCs w:val="25"/>
        </w:rPr>
        <w:t xml:space="preserve"> avant le </w:t>
      </w:r>
      <w:r w:rsidR="00760A57" w:rsidRPr="405C3F9F">
        <w:rPr>
          <w:rFonts w:ascii="Arial" w:hAnsi="Arial" w:cs="Arial"/>
          <w:b/>
          <w:bCs/>
          <w:color w:val="000000" w:themeColor="text1"/>
          <w:sz w:val="25"/>
          <w:szCs w:val="25"/>
        </w:rPr>
        <w:t>2</w:t>
      </w:r>
      <w:ins w:id="2" w:author="Laetitia PIETTE" w:date="2025-01-18T12:05:00Z">
        <w:r w:rsidR="4C877FD8" w:rsidRPr="405C3F9F">
          <w:rPr>
            <w:rFonts w:ascii="Arial" w:hAnsi="Arial" w:cs="Arial"/>
            <w:b/>
            <w:bCs/>
            <w:color w:val="000000" w:themeColor="text1"/>
            <w:sz w:val="25"/>
            <w:szCs w:val="25"/>
          </w:rPr>
          <w:t xml:space="preserve"> </w:t>
        </w:r>
      </w:ins>
      <w:r w:rsidR="4C877FD8" w:rsidRPr="405C3F9F">
        <w:rPr>
          <w:rFonts w:ascii="Arial" w:hAnsi="Arial" w:cs="Arial"/>
          <w:b/>
          <w:bCs/>
          <w:color w:val="000000" w:themeColor="text1"/>
          <w:sz w:val="25"/>
          <w:szCs w:val="25"/>
        </w:rPr>
        <w:t>Mars 2025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5"/>
          <w:szCs w:val="25"/>
        </w:rPr>
      </w:pP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NOM DU CHIEN et AFFIXE : </w:t>
      </w:r>
      <w:r>
        <w:rPr>
          <w:rFonts w:ascii="Arial" w:hAnsi="Arial" w:cs="Arial"/>
          <w:bCs/>
          <w:color w:val="000000"/>
          <w:sz w:val="21"/>
          <w:szCs w:val="21"/>
        </w:rPr>
        <w:t>_____________________________________________________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NOM DU PERE : _______________________________________________________________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AF4E16">
        <w:rPr>
          <w:rFonts w:ascii="Arial" w:hAnsi="Arial" w:cs="Arial"/>
          <w:color w:val="000000"/>
          <w:sz w:val="21"/>
          <w:szCs w:val="21"/>
        </w:rPr>
        <w:t>NOM DE LA MERE</w:t>
      </w:r>
      <w:r>
        <w:rPr>
          <w:rFonts w:ascii="Arial" w:hAnsi="Arial" w:cs="Arial"/>
          <w:color w:val="000000"/>
          <w:sz w:val="21"/>
          <w:szCs w:val="21"/>
        </w:rPr>
        <w:t> : ____________________________________________________________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AF4E16">
        <w:rPr>
          <w:rFonts w:ascii="Arial" w:hAnsi="Arial" w:cs="Arial"/>
          <w:color w:val="000000"/>
          <w:sz w:val="21"/>
          <w:szCs w:val="21"/>
        </w:rPr>
        <w:t>PRODUCTEUR</w:t>
      </w:r>
      <w:r>
        <w:rPr>
          <w:rFonts w:ascii="Arial" w:hAnsi="Arial" w:cs="Arial"/>
          <w:color w:val="000000"/>
          <w:sz w:val="21"/>
          <w:szCs w:val="21"/>
        </w:rPr>
        <w:t> : _______________________________________________________________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SEXE : ______________  </w:t>
      </w:r>
      <w:r w:rsidRPr="00AF4E16">
        <w:rPr>
          <w:rFonts w:ascii="Arial" w:hAnsi="Arial" w:cs="Arial"/>
          <w:color w:val="000000"/>
        </w:rPr>
        <w:t>RACE</w:t>
      </w:r>
      <w:r>
        <w:rPr>
          <w:rFonts w:ascii="Arial" w:hAnsi="Arial" w:cs="Arial"/>
          <w:color w:val="000000"/>
        </w:rPr>
        <w:t> : ________________________Né(e) le : ______________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 w:rsidRPr="00AF4E16">
        <w:rPr>
          <w:rFonts w:ascii="Arial" w:hAnsi="Arial" w:cs="Arial"/>
          <w:color w:val="000000"/>
        </w:rPr>
        <w:t>TATOUAGE</w:t>
      </w:r>
      <w:r>
        <w:rPr>
          <w:rFonts w:ascii="Arial" w:hAnsi="Arial" w:cs="Arial"/>
          <w:color w:val="000000"/>
        </w:rPr>
        <w:t> : ______________________________ LOF : ___________________________</w:t>
      </w:r>
      <w:r w:rsidRPr="00AF4E1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1"/>
          <w:szCs w:val="21"/>
        </w:rPr>
      </w:pPr>
      <w:r w:rsidRPr="00AF4E16">
        <w:rPr>
          <w:rFonts w:ascii="Arial" w:hAnsi="Arial" w:cs="Arial"/>
          <w:b/>
          <w:bCs/>
          <w:color w:val="000000"/>
          <w:sz w:val="21"/>
          <w:szCs w:val="21"/>
        </w:rPr>
        <w:t xml:space="preserve">PROPRIETAIRE 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F4E16">
        <w:rPr>
          <w:rFonts w:ascii="Arial" w:hAnsi="Arial" w:cs="Arial"/>
          <w:color w:val="000000"/>
        </w:rPr>
        <w:t xml:space="preserve">M - Mme - Melle </w:t>
      </w:r>
      <w:r w:rsidR="00267F0C">
        <w:rPr>
          <w:rFonts w:ascii="Arial" w:hAnsi="Arial" w:cs="Arial"/>
          <w:color w:val="000000"/>
        </w:rPr>
        <w:t>____________________________________________________________</w:t>
      </w:r>
      <w:r w:rsidRPr="00AF4E16">
        <w:rPr>
          <w:rFonts w:ascii="Arial" w:hAnsi="Arial" w:cs="Arial"/>
          <w:color w:val="000000"/>
        </w:rPr>
        <w:t xml:space="preserve"> </w:t>
      </w:r>
    </w:p>
    <w:p w:rsidR="00267F0C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AF4E16">
        <w:rPr>
          <w:rFonts w:ascii="Arial" w:hAnsi="Arial" w:cs="Arial"/>
          <w:color w:val="000000"/>
        </w:rPr>
        <w:t xml:space="preserve">Adresse </w:t>
      </w:r>
      <w:r w:rsidR="00267F0C">
        <w:rPr>
          <w:rFonts w:ascii="Arial" w:hAnsi="Arial" w:cs="Arial"/>
          <w:color w:val="000000"/>
        </w:rPr>
        <w:t>__________________________________________________________________</w:t>
      </w:r>
    </w:p>
    <w:p w:rsidR="00AF4E16" w:rsidRPr="00AF4E16" w:rsidRDefault="00267F0C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</w:t>
      </w:r>
      <w:r w:rsidR="00F74EA5"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:rsidR="00267F0C" w:rsidRPr="00267F0C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proofErr w:type="gramStart"/>
      <w:r w:rsidRPr="00AF4E16">
        <w:rPr>
          <w:rFonts w:ascii="Arial" w:hAnsi="Arial" w:cs="Arial"/>
          <w:color w:val="000000"/>
          <w:lang w:val="en-US"/>
        </w:rPr>
        <w:t>Tel</w:t>
      </w:r>
      <w:r w:rsidR="00267F0C" w:rsidRPr="00267F0C">
        <w:rPr>
          <w:rFonts w:ascii="Arial" w:hAnsi="Arial" w:cs="Arial"/>
          <w:color w:val="000000"/>
          <w:lang w:val="en-US"/>
        </w:rPr>
        <w:t> :</w:t>
      </w:r>
      <w:proofErr w:type="gramEnd"/>
      <w:r w:rsidR="00267F0C" w:rsidRPr="00267F0C">
        <w:rPr>
          <w:rFonts w:ascii="Arial" w:hAnsi="Arial" w:cs="Arial"/>
          <w:color w:val="000000"/>
          <w:lang w:val="en-US"/>
        </w:rPr>
        <w:t xml:space="preserve"> ________________________ </w:t>
      </w:r>
      <w:r w:rsidRPr="00AF4E16">
        <w:rPr>
          <w:rFonts w:ascii="Arial" w:hAnsi="Arial" w:cs="Arial"/>
          <w:color w:val="000000"/>
          <w:lang w:val="en-US"/>
        </w:rPr>
        <w:t>Mail</w:t>
      </w:r>
      <w:r w:rsidR="00267F0C" w:rsidRPr="00267F0C">
        <w:rPr>
          <w:rFonts w:ascii="Arial" w:hAnsi="Arial" w:cs="Arial"/>
          <w:color w:val="000000"/>
          <w:lang w:val="en-US"/>
        </w:rPr>
        <w:t> : ________________________________________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proofErr w:type="gramStart"/>
      <w:r w:rsidRPr="00AF4E16">
        <w:rPr>
          <w:rFonts w:ascii="Arial" w:hAnsi="Arial" w:cs="Arial"/>
          <w:color w:val="000000"/>
          <w:lang w:val="en-US"/>
        </w:rPr>
        <w:t>CLUB</w:t>
      </w:r>
      <w:r w:rsidR="00267F0C" w:rsidRPr="00267F0C">
        <w:rPr>
          <w:rFonts w:ascii="Arial" w:hAnsi="Arial" w:cs="Arial"/>
          <w:color w:val="000000"/>
          <w:lang w:val="en-US"/>
        </w:rPr>
        <w:t> :</w:t>
      </w:r>
      <w:proofErr w:type="gramEnd"/>
      <w:r w:rsidR="00267F0C" w:rsidRPr="00267F0C">
        <w:rPr>
          <w:rFonts w:ascii="Arial" w:hAnsi="Arial" w:cs="Arial"/>
          <w:color w:val="000000"/>
          <w:lang w:val="en-US"/>
        </w:rPr>
        <w:t xml:space="preserve"> ___________________________________________________________________</w:t>
      </w:r>
    </w:p>
    <w:p w:rsidR="00267F0C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r w:rsidRPr="00AF4E16">
        <w:rPr>
          <w:rFonts w:ascii="Arial" w:hAnsi="Arial" w:cs="Arial"/>
          <w:color w:val="000000"/>
          <w:lang w:val="en-US"/>
        </w:rPr>
        <w:t xml:space="preserve">S.C </w:t>
      </w:r>
      <w:proofErr w:type="gramStart"/>
      <w:r w:rsidRPr="00AF4E16">
        <w:rPr>
          <w:rFonts w:ascii="Arial" w:hAnsi="Arial" w:cs="Arial"/>
          <w:color w:val="000000"/>
          <w:lang w:val="en-US"/>
        </w:rPr>
        <w:t>REGIONALE</w:t>
      </w:r>
      <w:r w:rsidR="00267F0C" w:rsidRPr="00267F0C">
        <w:rPr>
          <w:rFonts w:ascii="Arial" w:hAnsi="Arial" w:cs="Arial"/>
          <w:color w:val="000000"/>
          <w:lang w:val="en-US"/>
        </w:rPr>
        <w:t> :</w:t>
      </w:r>
      <w:proofErr w:type="gramEnd"/>
      <w:r w:rsidR="00267F0C" w:rsidRPr="00267F0C">
        <w:rPr>
          <w:rFonts w:ascii="Arial" w:hAnsi="Arial" w:cs="Arial"/>
          <w:color w:val="000000"/>
          <w:lang w:val="en-US"/>
        </w:rPr>
        <w:t xml:space="preserve"> __________________________________________________________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lang w:val="en-US"/>
        </w:rPr>
      </w:pPr>
      <w:r w:rsidRPr="00AF4E16">
        <w:rPr>
          <w:rFonts w:ascii="Arial" w:hAnsi="Arial" w:cs="Arial"/>
          <w:color w:val="000000"/>
          <w:lang w:val="en-US"/>
        </w:rPr>
        <w:t xml:space="preserve"> </w:t>
      </w:r>
    </w:p>
    <w:p w:rsidR="00267F0C" w:rsidRDefault="00AF4E16" w:rsidP="00AF4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F4E16">
        <w:rPr>
          <w:rFonts w:ascii="Arial" w:hAnsi="Arial" w:cs="Arial"/>
          <w:color w:val="000000"/>
        </w:rPr>
        <w:t>Fait à</w:t>
      </w:r>
      <w:r w:rsidR="00267F0C">
        <w:rPr>
          <w:rFonts w:ascii="Arial" w:hAnsi="Arial" w:cs="Arial"/>
          <w:color w:val="000000"/>
        </w:rPr>
        <w:t> </w:t>
      </w:r>
      <w:proofErr w:type="gramStart"/>
      <w:r w:rsidR="00267F0C">
        <w:rPr>
          <w:rFonts w:ascii="Arial" w:hAnsi="Arial" w:cs="Arial"/>
          <w:color w:val="000000"/>
        </w:rPr>
        <w:t>:_</w:t>
      </w:r>
      <w:proofErr w:type="gramEnd"/>
      <w:r w:rsidR="00267F0C">
        <w:rPr>
          <w:rFonts w:ascii="Arial" w:hAnsi="Arial" w:cs="Arial"/>
          <w:color w:val="000000"/>
        </w:rPr>
        <w:t xml:space="preserve">_________________ </w:t>
      </w:r>
      <w:r w:rsidRPr="00AF4E16">
        <w:rPr>
          <w:rFonts w:ascii="Arial" w:hAnsi="Arial" w:cs="Arial"/>
          <w:color w:val="000000"/>
        </w:rPr>
        <w:t xml:space="preserve"> le</w:t>
      </w:r>
      <w:r w:rsidR="00267F0C">
        <w:rPr>
          <w:rFonts w:ascii="Arial" w:hAnsi="Arial" w:cs="Arial"/>
          <w:color w:val="000000"/>
        </w:rPr>
        <w:t xml:space="preserve"> _______________</w:t>
      </w:r>
    </w:p>
    <w:p w:rsidR="00AF4E16" w:rsidRPr="00AF4E16" w:rsidRDefault="00AF4E16" w:rsidP="00AF4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AF4E16">
        <w:rPr>
          <w:rFonts w:ascii="Arial" w:hAnsi="Arial" w:cs="Arial"/>
          <w:color w:val="000000"/>
        </w:rPr>
        <w:t xml:space="preserve"> </w:t>
      </w:r>
    </w:p>
    <w:p w:rsidR="00AF4E16" w:rsidRDefault="00AF4E16" w:rsidP="00AF4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405C3F9F">
        <w:rPr>
          <w:rFonts w:ascii="Arial" w:hAnsi="Arial" w:cs="Arial"/>
          <w:color w:val="000000" w:themeColor="text1"/>
        </w:rPr>
        <w:t xml:space="preserve">Signature </w:t>
      </w:r>
    </w:p>
    <w:p w:rsidR="00267F0C" w:rsidRPr="00AF4E16" w:rsidRDefault="00267F0C" w:rsidP="00AF4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F4E16" w:rsidRDefault="00AF4E16" w:rsidP="00AF4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AF4E16">
        <w:rPr>
          <w:rFonts w:ascii="Arial" w:hAnsi="Arial" w:cs="Arial"/>
          <w:color w:val="000000"/>
          <w:sz w:val="18"/>
          <w:szCs w:val="18"/>
        </w:rPr>
        <w:t xml:space="preserve">Tout concurrent est civilement responsable des accidents matériels et corporels qui pourraient être causés par son chien. </w:t>
      </w:r>
      <w:r w:rsidRPr="00AF4E16">
        <w:rPr>
          <w:rFonts w:ascii="Arial" w:hAnsi="Arial" w:cs="Arial"/>
          <w:b/>
          <w:bCs/>
          <w:color w:val="000000"/>
          <w:sz w:val="18"/>
          <w:szCs w:val="18"/>
        </w:rPr>
        <w:t xml:space="preserve">Fournir une photocopie du CERTIFICAT DE NAISSANCE ou du PEDIGREE </w:t>
      </w:r>
      <w:r w:rsidRPr="00AF4E16">
        <w:rPr>
          <w:rFonts w:ascii="Arial" w:hAnsi="Arial" w:cs="Arial"/>
          <w:b/>
          <w:bCs/>
          <w:color w:val="000000"/>
          <w:sz w:val="21"/>
          <w:szCs w:val="21"/>
        </w:rPr>
        <w:t xml:space="preserve">ainsi que </w:t>
      </w:r>
      <w:r w:rsidRPr="00AF4E16">
        <w:rPr>
          <w:rFonts w:ascii="Arial" w:hAnsi="Arial" w:cs="Arial"/>
          <w:b/>
          <w:bCs/>
          <w:color w:val="000000"/>
          <w:sz w:val="18"/>
          <w:szCs w:val="18"/>
        </w:rPr>
        <w:t xml:space="preserve">de la carte d'identification </w:t>
      </w:r>
      <w:r w:rsidRPr="00AF4E16">
        <w:rPr>
          <w:rFonts w:ascii="Arial" w:hAnsi="Arial" w:cs="Arial"/>
          <w:color w:val="000000"/>
          <w:sz w:val="18"/>
          <w:szCs w:val="18"/>
        </w:rPr>
        <w:t xml:space="preserve">(ou que la carte d'identification pour les NON LOF). </w:t>
      </w:r>
      <w:r w:rsidRPr="00AF4E16">
        <w:rPr>
          <w:rFonts w:ascii="Arial" w:hAnsi="Arial" w:cs="Arial"/>
          <w:b/>
          <w:bCs/>
          <w:color w:val="000000"/>
          <w:sz w:val="18"/>
          <w:szCs w:val="18"/>
        </w:rPr>
        <w:t xml:space="preserve">Munissez-vous de vos carnets de santé (passeport) </w:t>
      </w:r>
    </w:p>
    <w:p w:rsidR="00267F0C" w:rsidRDefault="00267F0C" w:rsidP="00AF4E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AF4E16" w:rsidRPr="00267F0C" w:rsidRDefault="00267F0C" w:rsidP="00AF4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5"/>
          <w:szCs w:val="25"/>
        </w:rPr>
      </w:pPr>
      <w:proofErr w:type="gramStart"/>
      <w:r w:rsidRPr="00C368A7">
        <w:rPr>
          <w:rFonts w:ascii="Times New Roman" w:hAnsi="Times New Roman" w:cs="Times New Roman"/>
          <w:b/>
          <w:bCs/>
          <w:color w:val="000000"/>
          <w:sz w:val="25"/>
          <w:szCs w:val="25"/>
        </w:rPr>
        <w:t>à</w:t>
      </w:r>
      <w:proofErr w:type="gramEnd"/>
      <w:r w:rsidRPr="00C368A7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 envoyer à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Mme Patricia CORREA </w:t>
      </w:r>
      <w:r w:rsidR="0051383A" w:rsidRPr="0051383A">
        <w:rPr>
          <w:rFonts w:ascii="Times New Roman" w:hAnsi="Times New Roman" w:cs="Times New Roman"/>
          <w:b/>
          <w:bCs/>
          <w:color w:val="000000"/>
          <w:sz w:val="25"/>
          <w:szCs w:val="25"/>
        </w:rPr>
        <w:t xml:space="preserve">260 Route de Chabrol </w:t>
      </w:r>
      <w:r>
        <w:rPr>
          <w:rFonts w:ascii="Times New Roman" w:hAnsi="Times New Roman" w:cs="Times New Roman"/>
          <w:b/>
          <w:bCs/>
          <w:color w:val="000000"/>
          <w:sz w:val="25"/>
          <w:szCs w:val="25"/>
        </w:rPr>
        <w:t>24400 SOURZAC</w:t>
      </w:r>
    </w:p>
    <w:sectPr w:rsidR="00AF4E16" w:rsidRPr="00267F0C" w:rsidSect="00AD00BD">
      <w:headerReference w:type="default" r:id="rId7"/>
      <w:footerReference w:type="default" r:id="rId8"/>
      <w:pgSz w:w="11906" w:h="16838"/>
      <w:pgMar w:top="851" w:right="1417" w:bottom="3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8C2" w:rsidRDefault="003478C2" w:rsidP="00C368A7">
      <w:pPr>
        <w:spacing w:after="0" w:line="240" w:lineRule="auto"/>
      </w:pPr>
      <w:r>
        <w:separator/>
      </w:r>
    </w:p>
  </w:endnote>
  <w:endnote w:type="continuationSeparator" w:id="0">
    <w:p w:rsidR="003478C2" w:rsidRDefault="003478C2" w:rsidP="00C3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5C3F9F" w:rsidTr="405C3F9F">
      <w:trPr>
        <w:trHeight w:val="300"/>
      </w:trPr>
      <w:tc>
        <w:tcPr>
          <w:tcW w:w="3020" w:type="dxa"/>
        </w:tcPr>
        <w:p w:rsidR="405C3F9F" w:rsidRDefault="405C3F9F" w:rsidP="405C3F9F">
          <w:pPr>
            <w:pStyle w:val="En-tte"/>
            <w:ind w:left="-115"/>
          </w:pPr>
        </w:p>
      </w:tc>
      <w:tc>
        <w:tcPr>
          <w:tcW w:w="3020" w:type="dxa"/>
        </w:tcPr>
        <w:p w:rsidR="405C3F9F" w:rsidRDefault="405C3F9F" w:rsidP="405C3F9F">
          <w:pPr>
            <w:pStyle w:val="En-tte"/>
            <w:jc w:val="center"/>
          </w:pPr>
        </w:p>
      </w:tc>
      <w:tc>
        <w:tcPr>
          <w:tcW w:w="3020" w:type="dxa"/>
        </w:tcPr>
        <w:p w:rsidR="405C3F9F" w:rsidRDefault="405C3F9F" w:rsidP="405C3F9F">
          <w:pPr>
            <w:pStyle w:val="En-tte"/>
            <w:ind w:right="-115"/>
            <w:jc w:val="right"/>
          </w:pPr>
        </w:p>
      </w:tc>
    </w:tr>
  </w:tbl>
  <w:p w:rsidR="405C3F9F" w:rsidRDefault="405C3F9F" w:rsidP="405C3F9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8C2" w:rsidRDefault="003478C2" w:rsidP="00C368A7">
      <w:pPr>
        <w:spacing w:after="0" w:line="240" w:lineRule="auto"/>
      </w:pPr>
      <w:r>
        <w:separator/>
      </w:r>
    </w:p>
  </w:footnote>
  <w:footnote w:type="continuationSeparator" w:id="0">
    <w:p w:rsidR="003478C2" w:rsidRDefault="003478C2" w:rsidP="00C3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82C" w:rsidRDefault="00C368A7" w:rsidP="00E6382C">
    <w:pPr>
      <w:pStyle w:val="Default"/>
      <w:ind w:left="142" w:right="-851"/>
      <w:jc w:val="right"/>
      <w:rPr>
        <w:b/>
        <w:bCs/>
        <w:sz w:val="48"/>
        <w:szCs w:val="48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7B825A9" wp14:editId="47B825AA">
          <wp:simplePos x="0" y="0"/>
          <wp:positionH relativeFrom="column">
            <wp:posOffset>-490855</wp:posOffset>
          </wp:positionH>
          <wp:positionV relativeFrom="paragraph">
            <wp:posOffset>-184785</wp:posOffset>
          </wp:positionV>
          <wp:extent cx="2348865" cy="1479550"/>
          <wp:effectExtent l="0" t="0" r="0" b="635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82C">
      <w:t xml:space="preserve">     </w:t>
    </w:r>
    <w:r w:rsidR="405C3F9F">
      <w:t xml:space="preserve">  </w:t>
    </w:r>
    <w:r w:rsidR="405C3F9F">
      <w:rPr>
        <w:b/>
        <w:bCs/>
        <w:sz w:val="48"/>
        <w:szCs w:val="48"/>
      </w:rPr>
      <w:t xml:space="preserve">CLUB d'EDUCATION </w:t>
    </w:r>
  </w:p>
  <w:p w:rsidR="00C368A7" w:rsidRDefault="405C3F9F" w:rsidP="00E6382C">
    <w:pPr>
      <w:pStyle w:val="Default"/>
      <w:ind w:left="142" w:right="-851"/>
      <w:jc w:val="right"/>
      <w:rPr>
        <w:rFonts w:ascii="Arial" w:hAnsi="Arial" w:cs="Arial"/>
        <w:sz w:val="23"/>
        <w:szCs w:val="23"/>
      </w:rPr>
    </w:pPr>
    <w:r>
      <w:rPr>
        <w:b/>
        <w:bCs/>
        <w:sz w:val="48"/>
        <w:szCs w:val="48"/>
      </w:rPr>
      <w:t xml:space="preserve">CANINE </w:t>
    </w:r>
    <w:r w:rsidRPr="405C3F9F">
      <w:rPr>
        <w:b/>
        <w:bCs/>
        <w:sz w:val="48"/>
        <w:szCs w:val="48"/>
      </w:rPr>
      <w:t xml:space="preserve">de SOURZAC </w:t>
    </w:r>
    <w:r w:rsidR="00C368A7">
      <w:br/>
    </w:r>
    <w:r w:rsidRPr="405C3F9F">
      <w:rPr>
        <w:rFonts w:ascii="Arial" w:hAnsi="Arial" w:cs="Arial"/>
        <w:sz w:val="23"/>
        <w:szCs w:val="23"/>
      </w:rPr>
      <w:t xml:space="preserve">Affilié à la SOCIETE CANINE DE LA DORDOGNE </w:t>
    </w:r>
    <w:r w:rsidR="00C368A7">
      <w:br/>
    </w:r>
    <w:r w:rsidRPr="405C3F9F">
      <w:rPr>
        <w:rFonts w:ascii="Arial" w:hAnsi="Arial" w:cs="Arial"/>
        <w:sz w:val="23"/>
        <w:szCs w:val="23"/>
      </w:rPr>
      <w:t>Reconnu d'Utilité Publique</w:t>
    </w:r>
    <w:r w:rsidR="00C368A7">
      <w:br/>
    </w:r>
    <w:r w:rsidRPr="405C3F9F">
      <w:rPr>
        <w:rFonts w:ascii="Arial" w:hAnsi="Arial" w:cs="Arial"/>
        <w:sz w:val="23"/>
        <w:szCs w:val="23"/>
      </w:rPr>
      <w:t>Habilitation CUN HA 1381 - DSV 22547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A7"/>
    <w:rsid w:val="0001528A"/>
    <w:rsid w:val="000219B1"/>
    <w:rsid w:val="00054A27"/>
    <w:rsid w:val="000C2C2A"/>
    <w:rsid w:val="00184BAF"/>
    <w:rsid w:val="00267F0C"/>
    <w:rsid w:val="003478C2"/>
    <w:rsid w:val="00367C5B"/>
    <w:rsid w:val="003E334A"/>
    <w:rsid w:val="00460F39"/>
    <w:rsid w:val="0051383A"/>
    <w:rsid w:val="0055073A"/>
    <w:rsid w:val="00563F1E"/>
    <w:rsid w:val="00760A57"/>
    <w:rsid w:val="007B5E8C"/>
    <w:rsid w:val="008A4D41"/>
    <w:rsid w:val="00933E53"/>
    <w:rsid w:val="009504FD"/>
    <w:rsid w:val="00AD00BD"/>
    <w:rsid w:val="00AF4E16"/>
    <w:rsid w:val="00B74096"/>
    <w:rsid w:val="00BD72C1"/>
    <w:rsid w:val="00C368A7"/>
    <w:rsid w:val="00D41E99"/>
    <w:rsid w:val="00DB2506"/>
    <w:rsid w:val="00E35768"/>
    <w:rsid w:val="00E6382C"/>
    <w:rsid w:val="00F46E19"/>
    <w:rsid w:val="00F56020"/>
    <w:rsid w:val="00F74EA5"/>
    <w:rsid w:val="00FC285A"/>
    <w:rsid w:val="0556E5CF"/>
    <w:rsid w:val="061223EC"/>
    <w:rsid w:val="088DBA6E"/>
    <w:rsid w:val="0BDAD504"/>
    <w:rsid w:val="0F4AD4E3"/>
    <w:rsid w:val="11F05AC5"/>
    <w:rsid w:val="12037D52"/>
    <w:rsid w:val="12409F6A"/>
    <w:rsid w:val="139F6507"/>
    <w:rsid w:val="170BBB19"/>
    <w:rsid w:val="173DF19E"/>
    <w:rsid w:val="175E8A36"/>
    <w:rsid w:val="1772A26A"/>
    <w:rsid w:val="232E5EE1"/>
    <w:rsid w:val="2645EF36"/>
    <w:rsid w:val="272626F9"/>
    <w:rsid w:val="298557E5"/>
    <w:rsid w:val="2B54EE9E"/>
    <w:rsid w:val="3005215A"/>
    <w:rsid w:val="30EBF54B"/>
    <w:rsid w:val="35EBE288"/>
    <w:rsid w:val="3720AACE"/>
    <w:rsid w:val="3A8CB285"/>
    <w:rsid w:val="3A9468C6"/>
    <w:rsid w:val="3BA82A46"/>
    <w:rsid w:val="3D35459B"/>
    <w:rsid w:val="3F3FB17E"/>
    <w:rsid w:val="405C3F9F"/>
    <w:rsid w:val="4189CC5A"/>
    <w:rsid w:val="41A664CC"/>
    <w:rsid w:val="452449A9"/>
    <w:rsid w:val="494DD40F"/>
    <w:rsid w:val="4AC5EB71"/>
    <w:rsid w:val="4C877FD8"/>
    <w:rsid w:val="4CB729C8"/>
    <w:rsid w:val="4E45BE45"/>
    <w:rsid w:val="56374563"/>
    <w:rsid w:val="56A2DD06"/>
    <w:rsid w:val="56B525D2"/>
    <w:rsid w:val="570FF7F7"/>
    <w:rsid w:val="68AF9C1D"/>
    <w:rsid w:val="6C6F5E69"/>
    <w:rsid w:val="6EDF8976"/>
    <w:rsid w:val="6FB6ACDF"/>
    <w:rsid w:val="72B58474"/>
    <w:rsid w:val="741336CA"/>
    <w:rsid w:val="744E35A2"/>
    <w:rsid w:val="759BE56C"/>
    <w:rsid w:val="75B9C047"/>
    <w:rsid w:val="77062C03"/>
    <w:rsid w:val="78D4D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073C-54DB-495B-AA44-D620BE2D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6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8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6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368A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3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8A7"/>
  </w:style>
  <w:style w:type="paragraph" w:styleId="Pieddepage">
    <w:name w:val="footer"/>
    <w:basedOn w:val="Normal"/>
    <w:link w:val="PieddepageCar"/>
    <w:uiPriority w:val="99"/>
    <w:unhideWhenUsed/>
    <w:rsid w:val="00C3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8A7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correa2224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Laetitia</dc:creator>
  <cp:lastModifiedBy>Patricia</cp:lastModifiedBy>
  <cp:revision>3</cp:revision>
  <cp:lastPrinted>2025-01-18T12:11:00Z</cp:lastPrinted>
  <dcterms:created xsi:type="dcterms:W3CDTF">2025-01-18T12:10:00Z</dcterms:created>
  <dcterms:modified xsi:type="dcterms:W3CDTF">2025-01-18T12:13:00Z</dcterms:modified>
</cp:coreProperties>
</file>